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42" w:rsidRPr="00AA7D42" w:rsidRDefault="00AA7D42" w:rsidP="00AA7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7796"/>
      </w:tblGrid>
      <w:tr w:rsidR="00AA7D42" w:rsidRPr="00AA7D42" w:rsidTr="00AA7D42">
        <w:trPr>
          <w:trHeight w:val="296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 </w:t>
            </w:r>
          </w:p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Disciplina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Análise sensorial</w:t>
            </w:r>
          </w:p>
        </w:tc>
      </w:tr>
      <w:tr w:rsidR="00AA7D42" w:rsidRPr="00AA7D42" w:rsidTr="00AA7D42">
        <w:trPr>
          <w:trHeight w:val="296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Código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 </w:t>
            </w:r>
          </w:p>
        </w:tc>
      </w:tr>
      <w:tr w:rsidR="00AA7D42" w:rsidRPr="00AA7D42" w:rsidTr="00AA7D42">
        <w:trPr>
          <w:trHeight w:val="296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Condição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Eletiva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C/H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45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Créditos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3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Ementa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Conceitos sobre a importância e o uso da análise sensorial na indústria de alimentos. Métodos de análise sensorial</w:t>
            </w:r>
            <w:ins w:id="0" w:author="Reviewer" w:date="2017-12-04T08:48:00Z">
              <w:r w:rsidR="00770828">
                <w:rPr>
                  <w:rFonts w:ascii="Arial" w:eastAsia="Times New Roman" w:hAnsi="Arial" w:cs="Arial"/>
                  <w:color w:val="222222"/>
                  <w:lang w:eastAsia="pt-BR"/>
                </w:rPr>
                <w:t xml:space="preserve"> </w:t>
              </w:r>
              <w:r w:rsidR="00770828" w:rsidRPr="00770828">
                <w:rPr>
                  <w:rFonts w:ascii="Arial" w:eastAsia="Times New Roman" w:hAnsi="Arial" w:cs="Arial"/>
                  <w:color w:val="FF0000"/>
                  <w:lang w:eastAsia="pt-BR"/>
                  <w:rPrChange w:id="1" w:author="Reviewer" w:date="2017-12-04T08:48:00Z">
                    <w:rPr>
                      <w:rFonts w:ascii="Arial" w:eastAsia="Times New Roman" w:hAnsi="Arial" w:cs="Arial"/>
                      <w:color w:val="222222"/>
                      <w:lang w:eastAsia="pt-BR"/>
                    </w:rPr>
                  </w:rPrChange>
                </w:rPr>
                <w:t>discriminativos, descritivos e afetivos</w:t>
              </w:r>
            </w:ins>
            <w:del w:id="2" w:author="Reviewer" w:date="2017-12-04T08:49:00Z">
              <w:r w:rsidRPr="00770828" w:rsidDel="00770828">
                <w:rPr>
                  <w:rFonts w:ascii="Arial" w:eastAsia="Times New Roman" w:hAnsi="Arial" w:cs="Arial"/>
                  <w:color w:val="FF0000"/>
                  <w:lang w:eastAsia="pt-BR"/>
                  <w:rPrChange w:id="3" w:author="Reviewer" w:date="2017-12-04T08:48:00Z">
                    <w:rPr>
                      <w:rFonts w:ascii="Arial" w:eastAsia="Times New Roman" w:hAnsi="Arial" w:cs="Arial"/>
                      <w:color w:val="222222"/>
                      <w:lang w:eastAsia="pt-BR"/>
                    </w:rPr>
                  </w:rPrChange>
                </w:rPr>
                <w:delText xml:space="preserve"> </w:delText>
              </w:r>
              <w:r w:rsidRPr="00AA7D42" w:rsidDel="00770828">
                <w:rPr>
                  <w:rFonts w:ascii="Arial" w:eastAsia="Times New Roman" w:hAnsi="Arial" w:cs="Arial"/>
                  <w:color w:val="222222"/>
                  <w:lang w:eastAsia="pt-BR"/>
                </w:rPr>
                <w:delText>objetivo e subjetivo</w:delText>
              </w:r>
            </w:del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. Seleção e treinamento de provadores. Tipos de ambientes e equipamentos necessários para avaliação sensorial. Análise dos dados experimentais.</w:t>
            </w:r>
          </w:p>
        </w:tc>
      </w:tr>
      <w:tr w:rsidR="00AA7D42" w:rsidRPr="00AA7D42" w:rsidTr="00AA7D42">
        <w:trPr>
          <w:trHeight w:val="27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7D42" w:rsidRPr="00AA7D42" w:rsidRDefault="00AA7D42" w:rsidP="00AA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b/>
                <w:bCs/>
                <w:color w:val="222222"/>
                <w:lang w:eastAsia="pt-BR"/>
              </w:rPr>
              <w:t>Referências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 xml:space="preserve">CHEFTEL, J.C.; CHEFTEL, H.; BESANSONG, P. Calidad y Caracteres Organolépticos de los Alimentos. In: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>Introduction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 xml:space="preserve"> a la Bioquímica y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>Tecnologia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val="es-MX" w:eastAsia="pt-BR"/>
              </w:rPr>
              <w:t xml:space="preserve"> de los Alimentos. </w:t>
            </w: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 xml:space="preserve">Zaragoza, ed.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Acribia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, 1983.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 xml:space="preserve">LARMOND, E. Laboratory Methods for Sensory Evaluation of Food. Ottawa, Research Branch,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Can</w:t>
            </w:r>
            <w:bookmarkStart w:id="4" w:name="_GoBack"/>
            <w:bookmarkEnd w:id="4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adá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 xml:space="preserve">,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Departament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 xml:space="preserve"> of Agriculture, 1977. </w:t>
            </w: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77 p.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Sociedade Brasileira de ciência e tecnologia de alimentos (SBCTA). Análise sensorial- testes discriminativos e descritivos. Manual: série qualidade. Campinas. 2000.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 xml:space="preserve">MORAES, M.A.C. Métodos para Avaliação Sensorial dos </w:t>
            </w:r>
            <w:proofErr w:type="spellStart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Alimentos.Campinas</w:t>
            </w:r>
            <w:proofErr w:type="spellEnd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, 1988.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AA7D42">
              <w:rPr>
                <w:rFonts w:ascii="Arial" w:eastAsia="Times New Roman" w:hAnsi="Arial" w:cs="Arial"/>
                <w:caps/>
                <w:color w:val="222222"/>
                <w:lang w:val="en-US" w:eastAsia="pt-BR"/>
              </w:rPr>
              <w:t>STONE, H.; SAIDEL</w:t>
            </w:r>
            <w:r w:rsidRPr="00AA7D42">
              <w:rPr>
                <w:rFonts w:ascii="Arial" w:eastAsia="Times New Roman" w:hAnsi="Arial" w:cs="Arial"/>
                <w:color w:val="222222"/>
                <w:lang w:val="en-US" w:eastAsia="pt-BR"/>
              </w:rPr>
              <w:t>, J.L. Sensory evaluation practices. </w:t>
            </w: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2 ed. 1992.</w:t>
            </w:r>
          </w:p>
          <w:p w:rsidR="00AA7D42" w:rsidRPr="0093248B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MEILGAARD,M.; CIVILLE,G.V. &amp; CARR,B.T. Sensory Evaluation Techniques. 2nd ed. CRC Press Inc. Boca Raton. 1991. 354p.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val="fr-FR" w:eastAsia="pt-BR"/>
              </w:rPr>
              <w:t>ALMEIDA,T.C.A; HOUGH,G.; DAMÁSIO,M.H.; DA SILVA,M.A.A P.. </w:t>
            </w: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 xml:space="preserve">São Paulo: Livraria Varela, 1999. 285p.Pelczar; </w:t>
            </w:r>
            <w:proofErr w:type="gramStart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M. ;</w:t>
            </w:r>
            <w:proofErr w:type="gramEnd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 xml:space="preserve"> et al. . Microbiologia. São Paulo, v. 2, ed. McGraw-Hill, 1981, p. 1072.</w:t>
            </w:r>
          </w:p>
          <w:p w:rsidR="00AA7D42" w:rsidRPr="00AA7D42" w:rsidRDefault="00AA7D42" w:rsidP="00AA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DUTCOSKY, S.D. Análise sensorial de alimentos. Curitiba: Editora Universitária Champagnat, 1996, 123 p.</w:t>
            </w:r>
          </w:p>
          <w:p w:rsidR="00AA7D42" w:rsidRPr="00AA7D42" w:rsidRDefault="00AA7D42" w:rsidP="00AA7D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 xml:space="preserve">Normas Técnicas da ABNT. Elaboradas pelo CE- 13:014.01 – Comitê de Estudos de Análise Sensorial de Alimentos e Bebidas, aprovadas e editadas pela ABNT, R.de </w:t>
            </w:r>
            <w:proofErr w:type="gramStart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Janeiro</w:t>
            </w:r>
            <w:proofErr w:type="gramEnd"/>
            <w:r w:rsidRPr="00AA7D42">
              <w:rPr>
                <w:rFonts w:ascii="Arial" w:eastAsia="Times New Roman" w:hAnsi="Arial" w:cs="Arial"/>
                <w:color w:val="222222"/>
                <w:lang w:eastAsia="pt-BR"/>
              </w:rPr>
              <w:t>.</w:t>
            </w:r>
          </w:p>
        </w:tc>
      </w:tr>
    </w:tbl>
    <w:p w:rsidR="00AA7D42" w:rsidRPr="00AA7D42" w:rsidRDefault="00AA7D42" w:rsidP="00AA7D4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7620" cy="7620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86" w:rsidRDefault="00E70586"/>
    <w:sectPr w:rsidR="00E7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D42"/>
    <w:rsid w:val="00770828"/>
    <w:rsid w:val="0093248B"/>
    <w:rsid w:val="00AA7D42"/>
    <w:rsid w:val="00E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57D"/>
  <w15:docId w15:val="{5F958013-E88B-4546-9CCC-FC99A72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582228811565446849gmail-yiv7078392407">
    <w:name w:val="m_7582228811565446849gmail-yiv7078392407"/>
    <w:basedOn w:val="Fontepargpadro"/>
    <w:rsid w:val="00AA7D42"/>
  </w:style>
  <w:style w:type="character" w:customStyle="1" w:styleId="apple-converted-space">
    <w:name w:val="apple-converted-space"/>
    <w:basedOn w:val="Fontepargpadro"/>
    <w:rsid w:val="00AA7D42"/>
  </w:style>
  <w:style w:type="paragraph" w:styleId="Textodebalo">
    <w:name w:val="Balloon Text"/>
    <w:basedOn w:val="Normal"/>
    <w:link w:val="TextodebaloChar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73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9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Revisor_1</dc:creator>
  <cp:lastModifiedBy>Reviewer</cp:lastModifiedBy>
  <cp:revision>3</cp:revision>
  <dcterms:created xsi:type="dcterms:W3CDTF">2016-10-20T15:53:00Z</dcterms:created>
  <dcterms:modified xsi:type="dcterms:W3CDTF">2017-12-04T10:49:00Z</dcterms:modified>
</cp:coreProperties>
</file>